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85" w:rsidRDefault="00B41D47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76B1D95C" wp14:editId="1FEC9D94">
                <wp:simplePos x="0" y="0"/>
                <wp:positionH relativeFrom="column">
                  <wp:posOffset>2135977</wp:posOffset>
                </wp:positionH>
                <wp:positionV relativeFrom="paragraph">
                  <wp:posOffset>113030</wp:posOffset>
                </wp:positionV>
                <wp:extent cx="4932680" cy="859790"/>
                <wp:effectExtent l="0" t="0" r="127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680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4485" w:rsidRPr="004B4E7A" w:rsidRDefault="00174485" w:rsidP="00174485">
                            <w:pPr>
                              <w:widowControl w:val="0"/>
                              <w:spacing w:line="333" w:lineRule="auto"/>
                              <w:jc w:val="center"/>
                              <w:rPr>
                                <w:rFonts w:ascii="Franklin Gothic Demi" w:hAnsi="Franklin Gothic Demi"/>
                                <w:spacing w:val="30"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4B4E7A">
                              <w:rPr>
                                <w:rFonts w:ascii="Franklin Gothic Demi" w:hAnsi="Franklin Gothic Demi"/>
                                <w:spacing w:val="30"/>
                                <w:sz w:val="44"/>
                                <w:szCs w:val="44"/>
                                <w:lang w:val="en"/>
                              </w:rPr>
                              <w:t xml:space="preserve">Get your feet wet, your hands dirty </w:t>
                            </w:r>
                          </w:p>
                          <w:p w:rsidR="00174485" w:rsidRDefault="00174485" w:rsidP="00174485">
                            <w:pPr>
                              <w:widowControl w:val="0"/>
                              <w:spacing w:line="333" w:lineRule="auto"/>
                              <w:jc w:val="center"/>
                              <w:rPr>
                                <w:rFonts w:ascii="Franklin Gothic Demi" w:hAnsi="Franklin Gothic Demi"/>
                                <w:spacing w:val="30"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4B4E7A">
                              <w:rPr>
                                <w:rFonts w:ascii="Franklin Gothic Demi" w:hAnsi="Franklin Gothic Demi"/>
                                <w:spacing w:val="30"/>
                                <w:sz w:val="44"/>
                                <w:szCs w:val="44"/>
                                <w:lang w:val="en"/>
                              </w:rPr>
                              <w:t>&amp; make our rivers cleaner!</w:t>
                            </w:r>
                          </w:p>
                          <w:p w:rsidR="00174485" w:rsidRPr="004B4E7A" w:rsidRDefault="00174485" w:rsidP="00174485">
                            <w:pPr>
                              <w:widowControl w:val="0"/>
                              <w:numPr>
                                <w:ins w:id="0" w:author="CT_Steward" w:date="2014-06-03T13:06:00Z"/>
                              </w:numPr>
                              <w:spacing w:line="333" w:lineRule="auto"/>
                              <w:jc w:val="center"/>
                              <w:rPr>
                                <w:rFonts w:ascii="Franklin Gothic Demi" w:hAnsi="Franklin Gothic Demi"/>
                                <w:spacing w:val="30"/>
                                <w:sz w:val="44"/>
                                <w:szCs w:val="4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2pt;margin-top:8.9pt;width:388.4pt;height:67.7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" filled="f" stroked="f" insetpen="t">
                <v:textbox inset="2.88pt,2.88pt,2.88pt,2.88pt">
                  <w:txbxContent>
                    <w:p w:rsidR="00174485" w:rsidRPr="004B4E7A" w:rsidRDefault="00174485" w:rsidP="00174485">
                      <w:pPr>
                        <w:widowControl w:val="0"/>
                        <w:spacing w:line="333" w:lineRule="auto"/>
                        <w:jc w:val="center"/>
                        <w:rPr>
                          <w:rFonts w:ascii="Franklin Gothic Demi" w:hAnsi="Franklin Gothic Demi"/>
                          <w:spacing w:val="30"/>
                          <w:sz w:val="44"/>
                          <w:szCs w:val="44"/>
                          <w:lang w:val="en"/>
                        </w:rPr>
                      </w:pPr>
                      <w:r w:rsidRPr="004B4E7A">
                        <w:rPr>
                          <w:rFonts w:ascii="Franklin Gothic Demi" w:hAnsi="Franklin Gothic Demi"/>
                          <w:spacing w:val="30"/>
                          <w:sz w:val="44"/>
                          <w:szCs w:val="44"/>
                          <w:lang w:val="en"/>
                        </w:rPr>
                        <w:t xml:space="preserve">Get your feet wet, your hands dirty </w:t>
                      </w:r>
                    </w:p>
                    <w:p w:rsidR="00174485" w:rsidRDefault="00174485" w:rsidP="00174485">
                      <w:pPr>
                        <w:widowControl w:val="0"/>
                        <w:spacing w:line="333" w:lineRule="auto"/>
                        <w:jc w:val="center"/>
                        <w:rPr>
                          <w:rFonts w:ascii="Franklin Gothic Demi" w:hAnsi="Franklin Gothic Demi"/>
                          <w:spacing w:val="30"/>
                          <w:sz w:val="44"/>
                          <w:szCs w:val="44"/>
                          <w:lang w:val="en"/>
                        </w:rPr>
                      </w:pPr>
                      <w:r w:rsidRPr="004B4E7A">
                        <w:rPr>
                          <w:rFonts w:ascii="Franklin Gothic Demi" w:hAnsi="Franklin Gothic Demi"/>
                          <w:spacing w:val="30"/>
                          <w:sz w:val="44"/>
                          <w:szCs w:val="44"/>
                          <w:lang w:val="en"/>
                        </w:rPr>
                        <w:t>&amp; make our rivers cleaner!</w:t>
                      </w:r>
                    </w:p>
                    <w:p w:rsidR="00174485" w:rsidRPr="004B4E7A" w:rsidRDefault="00174485" w:rsidP="00174485">
                      <w:pPr>
                        <w:widowControl w:val="0"/>
                        <w:numPr>
                          <w:ins w:id="1" w:author="CT_Steward" w:date="2014-06-03T13:06:00Z"/>
                        </w:numPr>
                        <w:spacing w:line="333" w:lineRule="auto"/>
                        <w:jc w:val="center"/>
                        <w:rPr>
                          <w:rFonts w:ascii="Franklin Gothic Demi" w:hAnsi="Franklin Gothic Demi"/>
                          <w:spacing w:val="30"/>
                          <w:sz w:val="44"/>
                          <w:szCs w:val="44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B5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69A34D34" wp14:editId="38D5A1ED">
                <wp:simplePos x="0" y="0"/>
                <wp:positionH relativeFrom="column">
                  <wp:posOffset>2166783</wp:posOffset>
                </wp:positionH>
                <wp:positionV relativeFrom="paragraph">
                  <wp:posOffset>1244600</wp:posOffset>
                </wp:positionV>
                <wp:extent cx="4837323" cy="1385181"/>
                <wp:effectExtent l="0" t="0" r="1905" b="571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323" cy="1385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4485" w:rsidRPr="00B41D47" w:rsidRDefault="00174485" w:rsidP="00174485">
                            <w:pPr>
                              <w:widowControl w:val="0"/>
                              <w:jc w:val="center"/>
                              <w:rPr>
                                <w:rFonts w:ascii="Franklin Gothic Heavy" w:hAnsi="Franklin Gothic Demi"/>
                                <w:color w:val="0078C1"/>
                                <w:spacing w:val="35"/>
                                <w:sz w:val="64"/>
                                <w:szCs w:val="64"/>
                                <w:lang w:val="en"/>
                              </w:rPr>
                            </w:pPr>
                            <w:r w:rsidRPr="00B41D47">
                              <w:rPr>
                                <w:rFonts w:ascii="Franklin Gothic Heavy" w:hAnsi="Franklin Gothic Demi"/>
                                <w:color w:val="0078C1"/>
                                <w:spacing w:val="35"/>
                                <w:sz w:val="64"/>
                                <w:szCs w:val="64"/>
                                <w:lang w:val="en"/>
                              </w:rPr>
                              <w:t xml:space="preserve">FRIDAY &amp; SATURDAY </w:t>
                            </w:r>
                          </w:p>
                          <w:p w:rsidR="00174485" w:rsidRPr="00B41D47" w:rsidRDefault="00174485" w:rsidP="00174485">
                            <w:pPr>
                              <w:widowControl w:val="0"/>
                              <w:jc w:val="center"/>
                              <w:rPr>
                                <w:rFonts w:ascii="Franklin Gothic Demi" w:hAnsi="Franklin Gothic Demi"/>
                                <w:color w:val="0078C1"/>
                                <w:spacing w:val="35"/>
                                <w:sz w:val="60"/>
                                <w:szCs w:val="60"/>
                                <w:lang w:val="en"/>
                              </w:rPr>
                            </w:pPr>
                            <w:r w:rsidRPr="00B41D47">
                              <w:rPr>
                                <w:rFonts w:ascii="Franklin Gothic Demi" w:hAnsi="Franklin Gothic Demi"/>
                                <w:color w:val="0078C1"/>
                                <w:spacing w:val="20"/>
                                <w:sz w:val="60"/>
                                <w:szCs w:val="60"/>
                                <w:lang w:val="en"/>
                              </w:rPr>
                              <w:t xml:space="preserve">September </w:t>
                            </w:r>
                            <w:r w:rsidR="00D95B54" w:rsidRPr="00B41D47">
                              <w:rPr>
                                <w:rFonts w:ascii="Franklin Gothic Demi" w:hAnsi="Franklin Gothic Demi"/>
                                <w:color w:val="0078C1"/>
                                <w:spacing w:val="20"/>
                                <w:sz w:val="60"/>
                                <w:szCs w:val="60"/>
                                <w:lang w:val="en"/>
                              </w:rPr>
                              <w:t>2</w:t>
                            </w:r>
                            <w:r w:rsidR="005B054C">
                              <w:rPr>
                                <w:rFonts w:ascii="Franklin Gothic Demi" w:hAnsi="Franklin Gothic Demi"/>
                                <w:color w:val="0078C1"/>
                                <w:spacing w:val="20"/>
                                <w:sz w:val="60"/>
                                <w:szCs w:val="60"/>
                                <w:lang w:val="en"/>
                              </w:rPr>
                              <w:t>7</w:t>
                            </w:r>
                            <w:r w:rsidRPr="00B41D47">
                              <w:rPr>
                                <w:rFonts w:ascii="Franklin Gothic Demi" w:hAnsi="Franklin Gothic Demi"/>
                                <w:color w:val="0078C1"/>
                                <w:spacing w:val="20"/>
                                <w:sz w:val="60"/>
                                <w:szCs w:val="60"/>
                                <w:lang w:val="en"/>
                              </w:rPr>
                              <w:t xml:space="preserve"> &amp; 2</w:t>
                            </w:r>
                            <w:r w:rsidR="005B054C">
                              <w:rPr>
                                <w:rFonts w:ascii="Franklin Gothic Demi" w:hAnsi="Franklin Gothic Demi"/>
                                <w:color w:val="0078C1"/>
                                <w:spacing w:val="20"/>
                                <w:sz w:val="60"/>
                                <w:szCs w:val="60"/>
                                <w:lang w:val="en"/>
                              </w:rPr>
                              <w:t>8</w:t>
                            </w:r>
                            <w:r w:rsidRPr="00B41D47">
                              <w:rPr>
                                <w:rFonts w:ascii="Franklin Gothic Demi" w:hAnsi="Franklin Gothic Demi"/>
                                <w:color w:val="0078C1"/>
                                <w:spacing w:val="20"/>
                                <w:sz w:val="60"/>
                                <w:szCs w:val="60"/>
                                <w:lang w:val="en"/>
                              </w:rPr>
                              <w:t>,</w:t>
                            </w:r>
                            <w:r w:rsidRPr="00B41D47">
                              <w:rPr>
                                <w:rFonts w:ascii="Franklin Gothic Demi" w:hAnsi="Franklin Gothic Demi"/>
                                <w:color w:val="0078C1"/>
                                <w:spacing w:val="35"/>
                                <w:sz w:val="60"/>
                                <w:szCs w:val="60"/>
                                <w:lang w:val="en"/>
                              </w:rPr>
                              <w:t xml:space="preserve"> </w:t>
                            </w:r>
                            <w:r w:rsidRPr="00B41D47">
                              <w:rPr>
                                <w:rFonts w:ascii="Franklin Gothic Demi" w:hAnsi="Franklin Gothic Demi"/>
                                <w:color w:val="0078C1"/>
                                <w:spacing w:val="35"/>
                                <w:sz w:val="60"/>
                                <w:szCs w:val="60"/>
                                <w:lang w:val="en"/>
                              </w:rPr>
                              <w:t>201</w:t>
                            </w:r>
                            <w:r w:rsidR="005B054C">
                              <w:rPr>
                                <w:rFonts w:ascii="Franklin Gothic Demi" w:hAnsi="Franklin Gothic Demi"/>
                                <w:color w:val="0078C1"/>
                                <w:spacing w:val="35"/>
                                <w:sz w:val="60"/>
                                <w:szCs w:val="60"/>
                                <w:lang w:val="en"/>
                              </w:rPr>
                              <w:t>9</w:t>
                            </w:r>
                            <w:bookmarkStart w:id="1" w:name="_GoBack"/>
                            <w:bookmarkEnd w:id="1"/>
                          </w:p>
                          <w:p w:rsidR="00174485" w:rsidRPr="00B41D47" w:rsidRDefault="00174485" w:rsidP="00174485">
                            <w:pPr>
                              <w:widowControl w:val="0"/>
                              <w:numPr>
                                <w:ins w:id="2" w:author="CT_Steward" w:date="2014-06-03T13:07:00Z"/>
                              </w:numPr>
                              <w:jc w:val="center"/>
                              <w:rPr>
                                <w:rFonts w:ascii="Franklin Gothic Demi" w:hAnsi="Franklin Gothic Demi"/>
                                <w:color w:val="0078C1"/>
                                <w:sz w:val="52"/>
                                <w:szCs w:val="52"/>
                                <w:lang w:val="en"/>
                              </w:rPr>
                            </w:pPr>
                            <w:r w:rsidRPr="00B41D47">
                              <w:rPr>
                                <w:rFonts w:ascii="Franklin Gothic Demi" w:hAnsi="Franklin Gothic Demi"/>
                                <w:color w:val="0078C1"/>
                                <w:spacing w:val="35"/>
                                <w:sz w:val="52"/>
                                <w:szCs w:val="52"/>
                                <w:lang w:val="en"/>
                              </w:rPr>
                              <w:t xml:space="preserve">All are welcome.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70.6pt;margin-top:98pt;width:380.9pt;height:109.0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" filled="f" stroked="f" insetpen="t">
                <v:textbox inset="2.88pt,2.88pt,2.88pt,2.88pt">
                  <w:txbxContent>
                    <w:p w:rsidR="00174485" w:rsidRPr="00B41D47" w:rsidRDefault="00174485" w:rsidP="00174485">
                      <w:pPr>
                        <w:widowControl w:val="0"/>
                        <w:jc w:val="center"/>
                        <w:rPr>
                          <w:rFonts w:ascii="Franklin Gothic Heavy" w:hAnsi="Franklin Gothic Demi"/>
                          <w:color w:val="0078C1"/>
                          <w:spacing w:val="35"/>
                          <w:sz w:val="64"/>
                          <w:szCs w:val="64"/>
                          <w:lang w:val="en"/>
                        </w:rPr>
                      </w:pPr>
                      <w:r w:rsidRPr="00B41D47">
                        <w:rPr>
                          <w:rFonts w:ascii="Franklin Gothic Heavy" w:hAnsi="Franklin Gothic Demi"/>
                          <w:color w:val="0078C1"/>
                          <w:spacing w:val="35"/>
                          <w:sz w:val="64"/>
                          <w:szCs w:val="64"/>
                          <w:lang w:val="en"/>
                        </w:rPr>
                        <w:t xml:space="preserve">FRIDAY &amp; SATURDAY </w:t>
                      </w:r>
                    </w:p>
                    <w:p w:rsidR="00174485" w:rsidRPr="00B41D47" w:rsidRDefault="00174485" w:rsidP="00174485">
                      <w:pPr>
                        <w:widowControl w:val="0"/>
                        <w:jc w:val="center"/>
                        <w:rPr>
                          <w:rFonts w:ascii="Franklin Gothic Demi" w:hAnsi="Franklin Gothic Demi"/>
                          <w:color w:val="0078C1"/>
                          <w:spacing w:val="35"/>
                          <w:sz w:val="60"/>
                          <w:szCs w:val="60"/>
                          <w:lang w:val="en"/>
                        </w:rPr>
                      </w:pPr>
                      <w:r w:rsidRPr="00B41D47">
                        <w:rPr>
                          <w:rFonts w:ascii="Franklin Gothic Demi" w:hAnsi="Franklin Gothic Demi"/>
                          <w:color w:val="0078C1"/>
                          <w:spacing w:val="20"/>
                          <w:sz w:val="60"/>
                          <w:szCs w:val="60"/>
                          <w:lang w:val="en"/>
                        </w:rPr>
                        <w:t xml:space="preserve">September </w:t>
                      </w:r>
                      <w:r w:rsidR="00D95B54" w:rsidRPr="00B41D47">
                        <w:rPr>
                          <w:rFonts w:ascii="Franklin Gothic Demi" w:hAnsi="Franklin Gothic Demi"/>
                          <w:color w:val="0078C1"/>
                          <w:spacing w:val="20"/>
                          <w:sz w:val="60"/>
                          <w:szCs w:val="60"/>
                          <w:lang w:val="en"/>
                        </w:rPr>
                        <w:t>2</w:t>
                      </w:r>
                      <w:r w:rsidR="005B054C">
                        <w:rPr>
                          <w:rFonts w:ascii="Franklin Gothic Demi" w:hAnsi="Franklin Gothic Demi"/>
                          <w:color w:val="0078C1"/>
                          <w:spacing w:val="20"/>
                          <w:sz w:val="60"/>
                          <w:szCs w:val="60"/>
                          <w:lang w:val="en"/>
                        </w:rPr>
                        <w:t>7</w:t>
                      </w:r>
                      <w:r w:rsidRPr="00B41D47">
                        <w:rPr>
                          <w:rFonts w:ascii="Franklin Gothic Demi" w:hAnsi="Franklin Gothic Demi"/>
                          <w:color w:val="0078C1"/>
                          <w:spacing w:val="20"/>
                          <w:sz w:val="60"/>
                          <w:szCs w:val="60"/>
                          <w:lang w:val="en"/>
                        </w:rPr>
                        <w:t xml:space="preserve"> &amp; 2</w:t>
                      </w:r>
                      <w:r w:rsidR="005B054C">
                        <w:rPr>
                          <w:rFonts w:ascii="Franklin Gothic Demi" w:hAnsi="Franklin Gothic Demi"/>
                          <w:color w:val="0078C1"/>
                          <w:spacing w:val="20"/>
                          <w:sz w:val="60"/>
                          <w:szCs w:val="60"/>
                          <w:lang w:val="en"/>
                        </w:rPr>
                        <w:t>8</w:t>
                      </w:r>
                      <w:r w:rsidRPr="00B41D47">
                        <w:rPr>
                          <w:rFonts w:ascii="Franklin Gothic Demi" w:hAnsi="Franklin Gothic Demi"/>
                          <w:color w:val="0078C1"/>
                          <w:spacing w:val="20"/>
                          <w:sz w:val="60"/>
                          <w:szCs w:val="60"/>
                          <w:lang w:val="en"/>
                        </w:rPr>
                        <w:t>,</w:t>
                      </w:r>
                      <w:r w:rsidRPr="00B41D47">
                        <w:rPr>
                          <w:rFonts w:ascii="Franklin Gothic Demi" w:hAnsi="Franklin Gothic Demi"/>
                          <w:color w:val="0078C1"/>
                          <w:spacing w:val="35"/>
                          <w:sz w:val="60"/>
                          <w:szCs w:val="60"/>
                          <w:lang w:val="en"/>
                        </w:rPr>
                        <w:t xml:space="preserve"> </w:t>
                      </w:r>
                      <w:r w:rsidRPr="00B41D47">
                        <w:rPr>
                          <w:rFonts w:ascii="Franklin Gothic Demi" w:hAnsi="Franklin Gothic Demi"/>
                          <w:color w:val="0078C1"/>
                          <w:spacing w:val="35"/>
                          <w:sz w:val="60"/>
                          <w:szCs w:val="60"/>
                          <w:lang w:val="en"/>
                        </w:rPr>
                        <w:t>201</w:t>
                      </w:r>
                      <w:r w:rsidR="005B054C">
                        <w:rPr>
                          <w:rFonts w:ascii="Franklin Gothic Demi" w:hAnsi="Franklin Gothic Demi"/>
                          <w:color w:val="0078C1"/>
                          <w:spacing w:val="35"/>
                          <w:sz w:val="60"/>
                          <w:szCs w:val="60"/>
                          <w:lang w:val="en"/>
                        </w:rPr>
                        <w:t>9</w:t>
                      </w:r>
                      <w:bookmarkStart w:id="3" w:name="_GoBack"/>
                      <w:bookmarkEnd w:id="3"/>
                    </w:p>
                    <w:p w:rsidR="00174485" w:rsidRPr="00B41D47" w:rsidRDefault="00174485" w:rsidP="00174485">
                      <w:pPr>
                        <w:widowControl w:val="0"/>
                        <w:numPr>
                          <w:ins w:id="4" w:author="CT_Steward" w:date="2014-06-03T13:07:00Z"/>
                        </w:numPr>
                        <w:jc w:val="center"/>
                        <w:rPr>
                          <w:rFonts w:ascii="Franklin Gothic Demi" w:hAnsi="Franklin Gothic Demi"/>
                          <w:color w:val="0078C1"/>
                          <w:sz w:val="52"/>
                          <w:szCs w:val="52"/>
                          <w:lang w:val="en"/>
                        </w:rPr>
                      </w:pPr>
                      <w:r w:rsidRPr="00B41D47">
                        <w:rPr>
                          <w:rFonts w:ascii="Franklin Gothic Demi" w:hAnsi="Franklin Gothic Demi"/>
                          <w:color w:val="0078C1"/>
                          <w:spacing w:val="35"/>
                          <w:sz w:val="52"/>
                          <w:szCs w:val="52"/>
                          <w:lang w:val="en"/>
                        </w:rPr>
                        <w:t xml:space="preserve">All are welcome.  </w:t>
                      </w:r>
                    </w:p>
                  </w:txbxContent>
                </v:textbox>
              </v:shape>
            </w:pict>
          </mc:Fallback>
        </mc:AlternateContent>
      </w:r>
      <w:r w:rsidR="006B713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70B90AB" wp14:editId="41B9E875">
                <wp:simplePos x="0" y="0"/>
                <wp:positionH relativeFrom="column">
                  <wp:posOffset>0</wp:posOffset>
                </wp:positionH>
                <wp:positionV relativeFrom="paragraph">
                  <wp:posOffset>4914900</wp:posOffset>
                </wp:positionV>
                <wp:extent cx="6858000" cy="0"/>
                <wp:effectExtent l="19050" t="19050" r="19050" b="1905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6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387pt" to="540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" strokecolor="#006c00" strokeweight="2pt">
                <v:shadow color="#ccc"/>
              </v:line>
            </w:pict>
          </mc:Fallback>
        </mc:AlternateContent>
      </w:r>
      <w:r w:rsidR="006B713A">
        <w:rPr>
          <w:noProof/>
        </w:rPr>
        <w:drawing>
          <wp:inline distT="0" distB="0" distL="0" distR="0" wp14:anchorId="14179F68" wp14:editId="694B1685">
            <wp:extent cx="2141220" cy="310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WC S2S Logo www-lar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9" r="6135"/>
                    <a:stretch/>
                  </pic:blipFill>
                  <pic:spPr bwMode="auto">
                    <a:xfrm>
                      <a:off x="0" y="0"/>
                      <a:ext cx="214122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4485" w:rsidRDefault="00174485"/>
    <w:p w:rsidR="00174485" w:rsidRDefault="00D95B54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00ABDFEF" wp14:editId="5CBA91B7">
                <wp:simplePos x="0" y="0"/>
                <wp:positionH relativeFrom="column">
                  <wp:posOffset>-76200</wp:posOffset>
                </wp:positionH>
                <wp:positionV relativeFrom="paragraph">
                  <wp:posOffset>93980</wp:posOffset>
                </wp:positionV>
                <wp:extent cx="7010400" cy="148590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4485" w:rsidRDefault="00174485" w:rsidP="00174485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rFonts w:ascii="Franklin Gothic Book" w:hAnsi="Franklin Gothic Book"/>
                                <w:b/>
                                <w:bCs/>
                                <w:spacing w:val="35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val="en"/>
                              </w:rPr>
                              <w:t>Join thousands of individuals, clubs, scout troops, students, towns and businesses to clean up the Connecticut River and its tributaries. The Source to Sea Cleanup is a coordinated effort in four states for cleaner rivers.</w:t>
                            </w:r>
                          </w:p>
                          <w:p w:rsidR="00174485" w:rsidRDefault="00174485" w:rsidP="00174485">
                            <w:pPr>
                              <w:widowControl w:val="0"/>
                              <w:spacing w:before="240" w:line="30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lang w:val="en"/>
                              </w:rPr>
                              <w:t xml:space="preserve">We need your help! </w:t>
                            </w:r>
                          </w:p>
                          <w:p w:rsidR="00072B14" w:rsidRDefault="00072B14" w:rsidP="00174485">
                            <w:pPr>
                              <w:widowControl w:val="0"/>
                              <w:spacing w:before="240" w:line="30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6pt;margin-top:7.4pt;width:552pt;height:117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" filled="f" stroked="f" insetpen="t">
                <v:textbox inset="2.88pt,2.88pt,2.88pt,2.88pt">
                  <w:txbxContent>
                    <w:p w:rsidR="00174485" w:rsidRDefault="00174485" w:rsidP="00174485">
                      <w:pPr>
                        <w:widowControl w:val="0"/>
                        <w:spacing w:line="360" w:lineRule="auto"/>
                        <w:jc w:val="both"/>
                        <w:rPr>
                          <w:rFonts w:ascii="Franklin Gothic Book" w:hAnsi="Franklin Gothic Book"/>
                          <w:b/>
                          <w:bCs/>
                          <w:spacing w:val="35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spacing w:val="15"/>
                          <w:sz w:val="28"/>
                          <w:szCs w:val="28"/>
                          <w:lang w:val="en"/>
                        </w:rPr>
                        <w:t>Join thousands of individuals, clubs, scout troops, students, towns and businesses to clean up the Connecticut River and its tributaries. The Source to Sea Cleanup is a coordinated effort in four states for cleaner rivers.</w:t>
                      </w:r>
                    </w:p>
                    <w:p w:rsidR="00174485" w:rsidRDefault="00174485" w:rsidP="00174485">
                      <w:pPr>
                        <w:widowControl w:val="0"/>
                        <w:spacing w:before="240" w:line="300" w:lineRule="auto"/>
                        <w:jc w:val="center"/>
                        <w:rPr>
                          <w:rFonts w:ascii="Franklin Gothic Medium" w:hAnsi="Franklin Gothic Medium"/>
                          <w:b/>
                          <w:bCs/>
                          <w:color w:val="FF6600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bCs/>
                          <w:color w:val="FF6600"/>
                          <w:sz w:val="32"/>
                          <w:szCs w:val="32"/>
                          <w:lang w:val="en"/>
                        </w:rPr>
                        <w:t xml:space="preserve">We need your help! </w:t>
                      </w:r>
                    </w:p>
                    <w:p w:rsidR="00072B14" w:rsidRDefault="00072B14" w:rsidP="00174485">
                      <w:pPr>
                        <w:widowControl w:val="0"/>
                        <w:spacing w:before="240" w:line="300" w:lineRule="auto"/>
                        <w:jc w:val="center"/>
                        <w:rPr>
                          <w:rFonts w:ascii="Franklin Gothic Medium" w:hAnsi="Franklin Gothic Medium"/>
                          <w:b/>
                          <w:bCs/>
                          <w:color w:val="FF6600"/>
                          <w:sz w:val="32"/>
                          <w:szCs w:val="32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4485" w:rsidRDefault="00174485"/>
    <w:p w:rsidR="00174485" w:rsidRDefault="00174485"/>
    <w:p w:rsidR="00174485" w:rsidRDefault="00174485"/>
    <w:p w:rsidR="00174485" w:rsidRDefault="00174485"/>
    <w:p w:rsidR="00174485" w:rsidRDefault="00174485"/>
    <w:p w:rsidR="00174485" w:rsidRDefault="00174485"/>
    <w:p w:rsidR="00174485" w:rsidRDefault="00174485"/>
    <w:p w:rsidR="00174485" w:rsidRDefault="00174485"/>
    <w:p w:rsidR="00174485" w:rsidRDefault="00174485"/>
    <w:p w:rsidR="00174485" w:rsidRDefault="006B713A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C74F4AA" wp14:editId="2DDB2B99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3543300" cy="406400"/>
                <wp:effectExtent l="0" t="3175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4485" w:rsidRPr="004B4E7A" w:rsidRDefault="00174485" w:rsidP="00174485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rFonts w:ascii="Franklin Gothic Medium" w:hAnsi="Franklin Gothic Medium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4B4E7A">
                              <w:rPr>
                                <w:rFonts w:ascii="Franklin Gothic Book" w:hAnsi="Franklin Gothic Book"/>
                                <w:b/>
                                <w:bCs/>
                                <w:spacing w:val="15"/>
                                <w:sz w:val="32"/>
                                <w:szCs w:val="32"/>
                                <w:lang w:val="en"/>
                              </w:rPr>
                              <w:t>Contact your local cleanup group at: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0;margin-top:-.5pt;width:279pt;height:3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" filled="f" stroked="f" insetpen="t">
                <v:textbox inset="2.88pt,2.88pt,2.88pt,2.88pt">
                  <w:txbxContent>
                    <w:p w:rsidR="00174485" w:rsidRPr="004B4E7A" w:rsidRDefault="00174485" w:rsidP="00174485">
                      <w:pPr>
                        <w:widowControl w:val="0"/>
                        <w:spacing w:line="360" w:lineRule="auto"/>
                        <w:jc w:val="both"/>
                        <w:rPr>
                          <w:rFonts w:ascii="Franklin Gothic Medium" w:hAnsi="Franklin Gothic Medium"/>
                          <w:sz w:val="32"/>
                          <w:szCs w:val="32"/>
                          <w:lang w:val="en"/>
                        </w:rPr>
                      </w:pPr>
                      <w:r w:rsidRPr="004B4E7A">
                        <w:rPr>
                          <w:rFonts w:ascii="Franklin Gothic Book" w:hAnsi="Franklin Gothic Book"/>
                          <w:b/>
                          <w:bCs/>
                          <w:spacing w:val="15"/>
                          <w:sz w:val="32"/>
                          <w:szCs w:val="32"/>
                          <w:lang w:val="en"/>
                        </w:rPr>
                        <w:t>Contact your local cleanup group at:</w:t>
                      </w:r>
                    </w:p>
                  </w:txbxContent>
                </v:textbox>
              </v:shape>
            </w:pict>
          </mc:Fallback>
        </mc:AlternateContent>
      </w:r>
    </w:p>
    <w:p w:rsidR="00174485" w:rsidRDefault="00D95B54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46094" wp14:editId="2A99D8FF">
                <wp:simplePos x="0" y="0"/>
                <wp:positionH relativeFrom="column">
                  <wp:posOffset>5257800</wp:posOffset>
                </wp:positionH>
                <wp:positionV relativeFrom="paragraph">
                  <wp:posOffset>121920</wp:posOffset>
                </wp:positionV>
                <wp:extent cx="1752600" cy="1028700"/>
                <wp:effectExtent l="19050" t="19050" r="19050" b="1905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485" w:rsidRPr="004B4E7A" w:rsidRDefault="00174485" w:rsidP="00174485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4E7A">
                              <w:rPr>
                                <w:rFonts w:ascii="Franklin Gothic Medium" w:hAnsi="Franklin Gothic Medium"/>
                                <w:b/>
                                <w:sz w:val="28"/>
                                <w:szCs w:val="28"/>
                                <w:u w:val="single"/>
                              </w:rPr>
                              <w:t>WHAT TO WEAR</w:t>
                            </w:r>
                          </w:p>
                          <w:p w:rsidR="00174485" w:rsidRPr="004B4E7A" w:rsidRDefault="00174485" w:rsidP="00174485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  <w:r w:rsidRPr="004B4E7A"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Mud Boots</w:t>
                            </w:r>
                          </w:p>
                          <w:p w:rsidR="00174485" w:rsidRPr="004B4E7A" w:rsidRDefault="00174485" w:rsidP="00174485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  <w:r w:rsidRPr="004B4E7A"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Pants &amp; Socks</w:t>
                            </w:r>
                          </w:p>
                          <w:p w:rsidR="00174485" w:rsidRPr="004B4E7A" w:rsidRDefault="00174485" w:rsidP="00174485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  <w:r w:rsidRPr="004B4E7A"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Long Sleeve Shirt</w:t>
                            </w:r>
                          </w:p>
                          <w:p w:rsidR="00174485" w:rsidRPr="00721F52" w:rsidRDefault="00174485" w:rsidP="001744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414pt;margin-top:9.6pt;width:13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" strokeweight="3pt">
                <v:stroke linestyle="thinThin"/>
                <v:textbox>
                  <w:txbxContent>
                    <w:p w:rsidR="00174485" w:rsidRPr="004B4E7A" w:rsidRDefault="00174485" w:rsidP="00174485">
                      <w:pPr>
                        <w:jc w:val="center"/>
                        <w:rPr>
                          <w:rFonts w:ascii="Franklin Gothic Medium" w:hAnsi="Franklin Gothic Medium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B4E7A">
                        <w:rPr>
                          <w:rFonts w:ascii="Franklin Gothic Medium" w:hAnsi="Franklin Gothic Medium"/>
                          <w:b/>
                          <w:sz w:val="28"/>
                          <w:szCs w:val="28"/>
                          <w:u w:val="single"/>
                        </w:rPr>
                        <w:t>WHAT TO WEAR</w:t>
                      </w:r>
                    </w:p>
                    <w:p w:rsidR="00174485" w:rsidRPr="004B4E7A" w:rsidRDefault="00174485" w:rsidP="00174485">
                      <w:pPr>
                        <w:jc w:val="center"/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  <w:r w:rsidRPr="004B4E7A"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Mud Boots</w:t>
                      </w:r>
                    </w:p>
                    <w:p w:rsidR="00174485" w:rsidRPr="004B4E7A" w:rsidRDefault="00174485" w:rsidP="00174485">
                      <w:pPr>
                        <w:jc w:val="center"/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  <w:r w:rsidRPr="004B4E7A"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Pants &amp; Socks</w:t>
                      </w:r>
                    </w:p>
                    <w:p w:rsidR="00174485" w:rsidRPr="004B4E7A" w:rsidRDefault="00174485" w:rsidP="00174485">
                      <w:pPr>
                        <w:jc w:val="center"/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  <w:r w:rsidRPr="004B4E7A"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Long Sleeve Shirt</w:t>
                      </w:r>
                    </w:p>
                    <w:p w:rsidR="00174485" w:rsidRPr="00721F52" w:rsidRDefault="00174485" w:rsidP="001744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4485" w:rsidRDefault="00174485">
      <w:pPr>
        <w:rPr>
          <w:b/>
          <w:sz w:val="28"/>
          <w:szCs w:val="28"/>
        </w:rPr>
      </w:pPr>
    </w:p>
    <w:p w:rsidR="00174485" w:rsidRDefault="00174485">
      <w:pPr>
        <w:rPr>
          <w:b/>
          <w:sz w:val="28"/>
          <w:szCs w:val="28"/>
        </w:rPr>
      </w:pPr>
    </w:p>
    <w:p w:rsidR="00174485" w:rsidRDefault="00174485">
      <w:pPr>
        <w:rPr>
          <w:b/>
          <w:sz w:val="28"/>
          <w:szCs w:val="28"/>
        </w:rPr>
      </w:pPr>
    </w:p>
    <w:p w:rsidR="00174485" w:rsidRDefault="00174485">
      <w:pPr>
        <w:rPr>
          <w:b/>
          <w:sz w:val="28"/>
          <w:szCs w:val="28"/>
        </w:rPr>
      </w:pPr>
    </w:p>
    <w:p w:rsidR="00174485" w:rsidRDefault="00174485" w:rsidP="00174485">
      <w:pPr>
        <w:rPr>
          <w:b/>
          <w:sz w:val="28"/>
          <w:szCs w:val="28"/>
        </w:rPr>
      </w:pPr>
    </w:p>
    <w:p w:rsidR="00174485" w:rsidRPr="00D911A6" w:rsidRDefault="00D95B54">
      <w:pPr>
        <w:rPr>
          <w:b/>
          <w:sz w:val="28"/>
          <w:szCs w:val="28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7C83940" wp14:editId="3749353A">
                <wp:simplePos x="0" y="0"/>
                <wp:positionH relativeFrom="column">
                  <wp:posOffset>76200</wp:posOffset>
                </wp:positionH>
                <wp:positionV relativeFrom="paragraph">
                  <wp:posOffset>3064510</wp:posOffset>
                </wp:positionV>
                <wp:extent cx="6858000" cy="0"/>
                <wp:effectExtent l="0" t="0" r="19050" b="1905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6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pt,241.3pt" to="546pt,2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" strokecolor="#006c00" strokeweight="2pt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E8BB7E8" wp14:editId="211AFDD9">
                <wp:simplePos x="0" y="0"/>
                <wp:positionH relativeFrom="column">
                  <wp:posOffset>76200</wp:posOffset>
                </wp:positionH>
                <wp:positionV relativeFrom="paragraph">
                  <wp:posOffset>3142615</wp:posOffset>
                </wp:positionV>
                <wp:extent cx="6858000" cy="288290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4485" w:rsidRDefault="00174485" w:rsidP="00174485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rFonts w:ascii="Franklin Gothic Book" w:hAnsi="Franklin Gothic Book"/>
                                <w:lang w:val="en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pacing w:val="15"/>
                                <w:lang w:val="en"/>
                              </w:rPr>
                              <w:t xml:space="preserve">A PROGRAM OF THE CONNECTICUT RIVER </w:t>
                            </w:r>
                            <w:r w:rsidR="00D95B54">
                              <w:rPr>
                                <w:rFonts w:ascii="Franklin Gothic Book" w:hAnsi="Franklin Gothic Book"/>
                                <w:spacing w:val="15"/>
                                <w:lang w:val="en"/>
                              </w:rPr>
                              <w:t>CONSERVANCY</w:t>
                            </w:r>
                            <w:r w:rsidR="00D95B54">
                              <w:rPr>
                                <w:rFonts w:ascii="Franklin Gothic Book" w:hAnsi="Franklin Gothic Book"/>
                                <w:spacing w:val="15"/>
                                <w:lang w:val="en"/>
                              </w:rPr>
                              <w:tab/>
                            </w:r>
                            <w:r w:rsidR="00D95B54">
                              <w:rPr>
                                <w:rFonts w:ascii="Franklin Gothic Book" w:hAnsi="Franklin Gothic Book"/>
                                <w:spacing w:val="15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/>
                                <w:spacing w:val="15"/>
                                <w:lang w:val="en"/>
                              </w:rPr>
                              <w:t xml:space="preserve">    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spacing w:val="15"/>
                                <w:lang w:val="en"/>
                              </w:rPr>
                              <w:t>WWW.CTRIVER.ORG/CLEANUP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6pt;margin-top:247.45pt;width:540pt;height:22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" filled="f" stroked="f" insetpen="t">
                <v:textbox inset="2.88pt,2.88pt,2.88pt,2.88pt">
                  <w:txbxContent>
                    <w:p w:rsidR="00174485" w:rsidRDefault="00174485" w:rsidP="00174485">
                      <w:pPr>
                        <w:widowControl w:val="0"/>
                        <w:spacing w:line="360" w:lineRule="auto"/>
                        <w:jc w:val="both"/>
                        <w:rPr>
                          <w:rFonts w:ascii="Franklin Gothic Book" w:hAnsi="Franklin Gothic Book"/>
                          <w:lang w:val="en"/>
                        </w:rPr>
                      </w:pPr>
                      <w:r>
                        <w:rPr>
                          <w:rFonts w:ascii="Franklin Gothic Book" w:hAnsi="Franklin Gothic Book"/>
                          <w:spacing w:val="15"/>
                          <w:lang w:val="en"/>
                        </w:rPr>
                        <w:t xml:space="preserve">A PROGRAM OF THE CONNECTICUT RIVER </w:t>
                      </w:r>
                      <w:r w:rsidR="00D95B54">
                        <w:rPr>
                          <w:rFonts w:ascii="Franklin Gothic Book" w:hAnsi="Franklin Gothic Book"/>
                          <w:spacing w:val="15"/>
                          <w:lang w:val="en"/>
                        </w:rPr>
                        <w:t>CONSERVANCY</w:t>
                      </w:r>
                      <w:r w:rsidR="00D95B54">
                        <w:rPr>
                          <w:rFonts w:ascii="Franklin Gothic Book" w:hAnsi="Franklin Gothic Book"/>
                          <w:spacing w:val="15"/>
                          <w:lang w:val="en"/>
                        </w:rPr>
                        <w:tab/>
                      </w:r>
                      <w:r w:rsidR="00D95B54">
                        <w:rPr>
                          <w:rFonts w:ascii="Franklin Gothic Book" w:hAnsi="Franklin Gothic Book"/>
                          <w:spacing w:val="15"/>
                          <w:lang w:val="en"/>
                        </w:rPr>
                        <w:tab/>
                      </w:r>
                      <w:r>
                        <w:rPr>
                          <w:rFonts w:ascii="Franklin Gothic Book" w:hAnsi="Franklin Gothic Book"/>
                          <w:spacing w:val="15"/>
                          <w:lang w:val="en"/>
                        </w:rPr>
                        <w:t xml:space="preserve">     </w:t>
                      </w:r>
                      <w:r>
                        <w:rPr>
                          <w:rFonts w:ascii="Franklin Gothic Book" w:hAnsi="Franklin Gothic Book"/>
                          <w:b/>
                          <w:bCs/>
                          <w:spacing w:val="15"/>
                          <w:lang w:val="en"/>
                        </w:rPr>
                        <w:t>WWW.CTRIVER.ORG/CLEANUP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93B03" wp14:editId="62A99903">
                <wp:simplePos x="0" y="0"/>
                <wp:positionH relativeFrom="column">
                  <wp:posOffset>5257800</wp:posOffset>
                </wp:positionH>
                <wp:positionV relativeFrom="paragraph">
                  <wp:posOffset>74295</wp:posOffset>
                </wp:positionV>
                <wp:extent cx="1752600" cy="1371600"/>
                <wp:effectExtent l="19050" t="19050" r="19050" b="1905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485" w:rsidRPr="004B4E7A" w:rsidRDefault="00174485" w:rsidP="00174485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4E7A">
                              <w:rPr>
                                <w:rFonts w:ascii="Franklin Gothic Medium" w:hAnsi="Franklin Gothic Medium"/>
                                <w:b/>
                                <w:sz w:val="28"/>
                                <w:szCs w:val="28"/>
                                <w:u w:val="single"/>
                              </w:rPr>
                              <w:t>WHAT TO BRING</w:t>
                            </w:r>
                          </w:p>
                          <w:p w:rsidR="00174485" w:rsidRPr="004B4E7A" w:rsidRDefault="00174485" w:rsidP="00174485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  <w:r w:rsidRPr="004B4E7A"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Water </w:t>
                            </w:r>
                          </w:p>
                          <w:p w:rsidR="00174485" w:rsidRPr="004B4E7A" w:rsidRDefault="00174485" w:rsidP="00174485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  <w:r w:rsidRPr="004B4E7A"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Extra clothes</w:t>
                            </w:r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               Bug spray </w:t>
                            </w:r>
                          </w:p>
                          <w:p w:rsidR="00174485" w:rsidRPr="004B4E7A" w:rsidRDefault="00174485" w:rsidP="00174485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  <w:r w:rsidRPr="004B4E7A"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Friends &amp; Family</w:t>
                            </w:r>
                          </w:p>
                          <w:p w:rsidR="00174485" w:rsidRPr="004B4E7A" w:rsidRDefault="00174485" w:rsidP="00174485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  <w:r w:rsidRPr="004B4E7A"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Enthusiasm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margin-left:414pt;margin-top:5.85pt;width:138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" strokeweight="3pt">
                <v:stroke linestyle="thinThin"/>
                <v:textbox>
                  <w:txbxContent>
                    <w:p w:rsidR="00174485" w:rsidRPr="004B4E7A" w:rsidRDefault="00174485" w:rsidP="00174485">
                      <w:pPr>
                        <w:jc w:val="center"/>
                        <w:rPr>
                          <w:rFonts w:ascii="Franklin Gothic Medium" w:hAnsi="Franklin Gothic Medium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B4E7A">
                        <w:rPr>
                          <w:rFonts w:ascii="Franklin Gothic Medium" w:hAnsi="Franklin Gothic Medium"/>
                          <w:b/>
                          <w:sz w:val="28"/>
                          <w:szCs w:val="28"/>
                          <w:u w:val="single"/>
                        </w:rPr>
                        <w:t>WHAT TO BRING</w:t>
                      </w:r>
                    </w:p>
                    <w:p w:rsidR="00174485" w:rsidRPr="004B4E7A" w:rsidRDefault="00174485" w:rsidP="00174485">
                      <w:pPr>
                        <w:jc w:val="center"/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  <w:r w:rsidRPr="004B4E7A"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Water </w:t>
                      </w:r>
                    </w:p>
                    <w:p w:rsidR="00174485" w:rsidRPr="004B4E7A" w:rsidRDefault="00174485" w:rsidP="00174485">
                      <w:pPr>
                        <w:jc w:val="center"/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  <w:r w:rsidRPr="004B4E7A"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Extra clothes</w:t>
                      </w:r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                Bug spray </w:t>
                      </w:r>
                    </w:p>
                    <w:p w:rsidR="00174485" w:rsidRPr="004B4E7A" w:rsidRDefault="00174485" w:rsidP="00174485">
                      <w:pPr>
                        <w:jc w:val="center"/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  <w:r w:rsidRPr="004B4E7A"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Friends &amp; Family</w:t>
                      </w:r>
                    </w:p>
                    <w:p w:rsidR="00174485" w:rsidRPr="004B4E7A" w:rsidRDefault="00174485" w:rsidP="00174485">
                      <w:pPr>
                        <w:jc w:val="center"/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  <w:r w:rsidRPr="004B4E7A"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Enthusiasm</w:t>
                      </w:r>
                    </w:p>
                  </w:txbxContent>
                </v:textbox>
              </v:shape>
            </w:pict>
          </mc:Fallback>
        </mc:AlternateContent>
      </w:r>
      <w:r w:rsidR="006B71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53EF1" wp14:editId="242C5B73">
                <wp:simplePos x="0" y="0"/>
                <wp:positionH relativeFrom="column">
                  <wp:posOffset>5257800</wp:posOffset>
                </wp:positionH>
                <wp:positionV relativeFrom="paragraph">
                  <wp:posOffset>1567815</wp:posOffset>
                </wp:positionV>
                <wp:extent cx="1752600" cy="1138555"/>
                <wp:effectExtent l="19050" t="19050" r="19050" b="2349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485" w:rsidRPr="004B4E7A" w:rsidRDefault="00174485" w:rsidP="00174485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WE WILL </w:t>
                            </w:r>
                            <w:r w:rsidRPr="004B4E7A">
                              <w:rPr>
                                <w:rFonts w:ascii="Franklin Gothic Medium" w:hAnsi="Franklin Gothic Medium"/>
                                <w:b/>
                                <w:sz w:val="28"/>
                                <w:szCs w:val="28"/>
                                <w:u w:val="single"/>
                              </w:rPr>
                              <w:t>SUPPLY</w:t>
                            </w:r>
                          </w:p>
                          <w:p w:rsidR="00174485" w:rsidRPr="004B4E7A" w:rsidRDefault="00174485" w:rsidP="00174485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  <w:r w:rsidRPr="004B4E7A"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Trash Bags</w:t>
                            </w:r>
                          </w:p>
                          <w:p w:rsidR="00174485" w:rsidRPr="004B4E7A" w:rsidRDefault="00174485" w:rsidP="00174485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  <w:r w:rsidRPr="004B4E7A"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Gloves</w:t>
                            </w:r>
                          </w:p>
                          <w:p w:rsidR="00174485" w:rsidRPr="00D95B54" w:rsidRDefault="00174485" w:rsidP="00D95B54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  <w:r w:rsidRPr="004B4E7A"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Appreciation </w:t>
                            </w:r>
                          </w:p>
                          <w:p w:rsidR="00174485" w:rsidRPr="00721F52" w:rsidRDefault="00174485" w:rsidP="001744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margin-left:414pt;margin-top:123.45pt;width:138pt;height:8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" strokeweight="3pt">
                <v:stroke linestyle="thinThin"/>
                <v:textbox>
                  <w:txbxContent>
                    <w:p w:rsidR="00174485" w:rsidRPr="004B4E7A" w:rsidRDefault="00174485" w:rsidP="00174485">
                      <w:pPr>
                        <w:jc w:val="center"/>
                        <w:rPr>
                          <w:rFonts w:ascii="Franklin Gothic Medium" w:hAnsi="Franklin Gothic Medium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sz w:val="28"/>
                          <w:szCs w:val="28"/>
                          <w:u w:val="single"/>
                        </w:rPr>
                        <w:t xml:space="preserve">WE WILL </w:t>
                      </w:r>
                      <w:r w:rsidRPr="004B4E7A">
                        <w:rPr>
                          <w:rFonts w:ascii="Franklin Gothic Medium" w:hAnsi="Franklin Gothic Medium"/>
                          <w:b/>
                          <w:sz w:val="28"/>
                          <w:szCs w:val="28"/>
                          <w:u w:val="single"/>
                        </w:rPr>
                        <w:t>SUPPLY</w:t>
                      </w:r>
                    </w:p>
                    <w:p w:rsidR="00174485" w:rsidRPr="004B4E7A" w:rsidRDefault="00174485" w:rsidP="00174485">
                      <w:pPr>
                        <w:jc w:val="center"/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  <w:r w:rsidRPr="004B4E7A"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Trash Bags</w:t>
                      </w:r>
                    </w:p>
                    <w:p w:rsidR="00174485" w:rsidRPr="004B4E7A" w:rsidRDefault="00174485" w:rsidP="00174485">
                      <w:pPr>
                        <w:jc w:val="center"/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  <w:r w:rsidRPr="004B4E7A"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Gloves</w:t>
                      </w:r>
                    </w:p>
                    <w:p w:rsidR="00174485" w:rsidRPr="00D95B54" w:rsidRDefault="00174485" w:rsidP="00D95B54">
                      <w:pPr>
                        <w:jc w:val="center"/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  <w:r w:rsidRPr="004B4E7A"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Appreciation </w:t>
                      </w:r>
                    </w:p>
                    <w:p w:rsidR="00174485" w:rsidRPr="00721F52" w:rsidRDefault="00174485" w:rsidP="001744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74485" w:rsidRPr="00D911A6" w:rsidSect="0017448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70" w:rsidRDefault="00CC1970">
      <w:r>
        <w:separator/>
      </w:r>
    </w:p>
  </w:endnote>
  <w:endnote w:type="continuationSeparator" w:id="0">
    <w:p w:rsidR="00CC1970" w:rsidRDefault="00CC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70" w:rsidRDefault="00CC1970">
      <w:r>
        <w:separator/>
      </w:r>
    </w:p>
  </w:footnote>
  <w:footnote w:type="continuationSeparator" w:id="0">
    <w:p w:rsidR="00CC1970" w:rsidRDefault="00CC1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2C"/>
    <w:rsid w:val="00072B14"/>
    <w:rsid w:val="00174485"/>
    <w:rsid w:val="005B054C"/>
    <w:rsid w:val="006B713A"/>
    <w:rsid w:val="00B41D47"/>
    <w:rsid w:val="00CC1970"/>
    <w:rsid w:val="00D95B54"/>
    <w:rsid w:val="00F1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532C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73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73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60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532C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73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73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60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River Watershed Council</Company>
  <LinksUpToDate>false</LinksUpToDate>
  <CharactersWithSpaces>30</CharactersWithSpaces>
  <SharedDoc>false</SharedDoc>
  <HLinks>
    <vt:vector size="6" baseType="variant">
      <vt:variant>
        <vt:i4>6684765</vt:i4>
      </vt:variant>
      <vt:variant>
        <vt:i4>2053</vt:i4>
      </vt:variant>
      <vt:variant>
        <vt:i4>1025</vt:i4>
      </vt:variant>
      <vt:variant>
        <vt:i4>1</vt:i4>
      </vt:variant>
      <vt:variant>
        <vt:lpwstr>CRWC S2S Logo www-large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Stacey Lennard</cp:lastModifiedBy>
  <cp:revision>2</cp:revision>
  <dcterms:created xsi:type="dcterms:W3CDTF">2019-05-29T20:20:00Z</dcterms:created>
  <dcterms:modified xsi:type="dcterms:W3CDTF">2019-05-29T20:20:00Z</dcterms:modified>
</cp:coreProperties>
</file>